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del w:id="0" w:author="PC1" w:date="2025-05-09T16:37:15Z"/>
        </w:rPr>
      </w:pPr>
    </w:p>
    <w:p>
      <w:pPr>
        <w:spacing w:line="560" w:lineRule="exact"/>
        <w:jc w:val="center"/>
        <w:rPr>
          <w:ins w:id="1" w:author="PC1" w:date="2025-05-09T16:37:32Z"/>
          <w:rFonts w:hint="eastAsia" w:ascii="仿宋_GB2312" w:hAnsi="仿宋_GB2312" w:eastAsia="仿宋_GB2312" w:cs="仿宋_GB2312"/>
          <w:sz w:val="32"/>
          <w:szCs w:val="32"/>
        </w:rPr>
      </w:pPr>
    </w:p>
    <w:p>
      <w:pPr>
        <w:spacing w:line="560" w:lineRule="exact"/>
        <w:jc w:val="center"/>
        <w:rPr>
          <w:ins w:id="2" w:author="PC1" w:date="2025-05-09T16:37:33Z"/>
          <w:rFonts w:hint="eastAsia" w:ascii="仿宋_GB2312" w:hAnsi="仿宋_GB2312" w:eastAsia="仿宋_GB2312" w:cs="仿宋_GB2312"/>
          <w:sz w:val="32"/>
          <w:szCs w:val="32"/>
        </w:rPr>
      </w:pPr>
    </w:p>
    <w:p>
      <w:pPr>
        <w:spacing w:line="560" w:lineRule="exact"/>
        <w:jc w:val="center"/>
        <w:rPr>
          <w:rFonts w:hint="eastAsia" w:ascii="方正小标宋简体" w:eastAsia="方正小标宋简体"/>
          <w:sz w:val="44"/>
          <w:szCs w:val="44"/>
        </w:rPr>
      </w:pPr>
      <w:del w:id="3" w:author="PC1" w:date="2025-05-09T16:37:22Z">
        <w:r>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410845</wp:posOffset>
                  </wp:positionV>
                  <wp:extent cx="5848350" cy="38100"/>
                  <wp:effectExtent l="0" t="12700" r="0" b="25400"/>
                  <wp:wrapNone/>
                  <wp:docPr id="2" name="直接连接符 2"/>
                  <wp:cNvGraphicFramePr/>
                  <a:graphic xmlns:a="http://schemas.openxmlformats.org/drawingml/2006/main">
                    <a:graphicData uri="http://schemas.microsoft.com/office/word/2010/wordprocessingShape">
                      <wps:wsp>
                        <wps:cNvCnPr/>
                        <wps:spPr>
                          <a:xfrm flipV="1">
                            <a:off x="0" y="0"/>
                            <a:ext cx="5848350" cy="3810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35pt;margin-top:32.35pt;height:3pt;width:460.5pt;z-index:251659264;mso-width-relative:page;mso-height-relative:page;" filled="f" stroked="t" coordsize="21600,21600" o:gfxdata="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4qyqXVAAAACAEAAA8AAAAAAAAAAQAgAAAAIgAAAGRy&#10;cy9kb3ducmV2LnhtbFBLAQIUABQAAAAIAIdO4kCOjWi0CAIAAAEEAAAOAAAAAAAAAAEAIAAAACQB&#10;AABkcnMvZTJvRG9jLnhtbFBLBQYAAAAABgAGAFkBAACeBQAAAAA=&#10;">
                  <v:fill on="f" focussize="0,0"/>
                  <v:stroke weight="2pt" color="#FF0000" joinstyle="round"/>
                  <v:imagedata o:title=""/>
                  <o:lock v:ext="edit" aspectratio="f"/>
                </v:line>
              </w:pict>
            </mc:Fallback>
          </mc:AlternateContent>
        </w:r>
      </w:del>
      <w:r>
        <w:rPr>
          <w:rFonts w:hint="eastAsia" w:ascii="仿宋_GB2312" w:hAnsi="仿宋_GB2312" w:eastAsia="仿宋_GB2312" w:cs="仿宋_GB2312"/>
          <w:sz w:val="32"/>
          <w:szCs w:val="32"/>
        </w:rPr>
        <w:t>巴市监办发〔2024〕394号</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bookmarkStart w:id="0" w:name="OLE_LINK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印发</w:t>
      </w:r>
      <w:r>
        <w:rPr>
          <w:rFonts w:hint="eastAsia" w:ascii="方正小标宋简体" w:hAnsi="方正小标宋简体" w:eastAsia="方正小标宋简体" w:cs="方正小标宋简体"/>
          <w:sz w:val="44"/>
          <w:szCs w:val="44"/>
        </w:rPr>
        <w:t>《巴彦淖尔市市场监管</w:t>
      </w:r>
      <w:r>
        <w:rPr>
          <w:rFonts w:hint="eastAsia" w:ascii="方正小标宋简体" w:hAnsi="方正小标宋简体" w:eastAsia="方正小标宋简体" w:cs="方正小标宋简体"/>
          <w:sz w:val="44"/>
          <w:szCs w:val="44"/>
          <w:lang w:eastAsia="zh-CN"/>
        </w:rPr>
        <w:t>领域</w:t>
      </w:r>
      <w:r>
        <w:rPr>
          <w:rFonts w:hint="eastAsia" w:ascii="方正小标宋简体" w:hAnsi="方正小标宋简体" w:eastAsia="方正小标宋简体" w:cs="方正小标宋简体"/>
          <w:sz w:val="44"/>
          <w:szCs w:val="44"/>
        </w:rPr>
        <w:t>轻微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违法不予处罚清单</w:t>
      </w:r>
      <w:r>
        <w:rPr>
          <w:rFonts w:hint="eastAsia" w:ascii="方正小标宋简体" w:hAnsi="方正小标宋简体" w:eastAsia="方正小标宋简体" w:cs="方正小标宋简体"/>
          <w:sz w:val="44"/>
          <w:szCs w:val="44"/>
          <w:lang w:eastAsia="zh-CN"/>
        </w:rPr>
        <w:t>（第一版）</w:t>
      </w:r>
      <w:r>
        <w:rPr>
          <w:rFonts w:hint="eastAsia" w:ascii="方正小标宋简体" w:hAnsi="方正小标宋简体" w:eastAsia="方正小标宋简体" w:cs="方正小标宋简体"/>
          <w:sz w:val="44"/>
          <w:szCs w:val="44"/>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等四张清单的通</w:t>
      </w:r>
      <w:bookmarkEnd w:id="0"/>
      <w:r>
        <w:rPr>
          <w:rFonts w:hint="eastAsia" w:ascii="方正小标宋简体" w:hAnsi="方正小标宋简体" w:eastAsia="方正小标宋简体" w:cs="方正小标宋简体"/>
          <w:sz w:val="44"/>
          <w:szCs w:val="44"/>
        </w:rPr>
        <w:t>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bookmarkStart w:id="1" w:name="OLE_LINK2"/>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旗县区</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开发区</w:t>
      </w:r>
      <w:r>
        <w:rPr>
          <w:rFonts w:hint="default" w:ascii="仿宋_GB2312" w:hAnsi="仿宋_GB2312" w:eastAsia="仿宋_GB2312" w:cs="仿宋_GB2312"/>
          <w:sz w:val="32"/>
          <w:szCs w:val="32"/>
          <w:lang w:val="en" w:eastAsia="zh-CN"/>
        </w:rPr>
        <w:t>）市场监督管理局、司法局</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为贯彻落实《中华人民共和国行政处罚法》和《国务院办公厅关于进一步规范行政裁量权基准制定和管理工作的意见》（国办发〔2022〕27号）《内蒙古自治区持续优化营商环境行动方案》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内政发〔2024〕16号</w:t>
      </w:r>
      <w:r>
        <w:rPr>
          <w:rFonts w:hint="eastAsia" w:ascii="仿宋_GB2312" w:hAnsi="仿宋_GB2312" w:eastAsia="仿宋_GB2312" w:cs="仿宋_GB2312"/>
          <w:sz w:val="32"/>
          <w:szCs w:val="32"/>
          <w:lang w:eastAsia="zh-CN"/>
        </w:rPr>
        <w:t>）等文件精神</w:t>
      </w:r>
      <w:r>
        <w:rPr>
          <w:rFonts w:hint="eastAsia" w:ascii="仿宋_GB2312" w:hAnsi="仿宋_GB2312" w:eastAsia="仿宋_GB2312" w:cs="仿宋_GB2312"/>
          <w:sz w:val="32"/>
          <w:szCs w:val="32"/>
        </w:rPr>
        <w:t>，持续深化“放管服”改革，</w:t>
      </w:r>
      <w:r>
        <w:rPr>
          <w:rFonts w:hint="eastAsia" w:ascii="仿宋_GB2312" w:hAnsi="仿宋_GB2312" w:eastAsia="仿宋_GB2312" w:cs="仿宋_GB2312"/>
          <w:sz w:val="32"/>
          <w:szCs w:val="32"/>
          <w:lang w:val="en-US" w:eastAsia="zh-CN"/>
        </w:rPr>
        <w:t>不断</w:t>
      </w:r>
      <w:r>
        <w:rPr>
          <w:rFonts w:hint="eastAsia" w:ascii="仿宋_GB2312" w:hAnsi="仿宋_GB2312" w:eastAsia="仿宋_GB2312" w:cs="仿宋_GB2312"/>
          <w:sz w:val="32"/>
          <w:szCs w:val="32"/>
        </w:rPr>
        <w:t>优化营商环境，现将《</w:t>
      </w:r>
      <w:r>
        <w:rPr>
          <w:rFonts w:hint="eastAsia" w:ascii="仿宋_GB2312" w:hAnsi="仿宋_GB2312" w:eastAsia="仿宋_GB2312" w:cs="仿宋_GB2312"/>
          <w:sz w:val="32"/>
          <w:szCs w:val="32"/>
          <w:lang w:val="en-US" w:eastAsia="zh-CN"/>
        </w:rPr>
        <w:t>巴彦淖尔市市场监督领域</w:t>
      </w:r>
      <w:r>
        <w:rPr>
          <w:rFonts w:hint="eastAsia" w:ascii="仿宋_GB2312" w:hAnsi="仿宋_GB2312" w:eastAsia="仿宋_GB2312" w:cs="仿宋_GB2312"/>
          <w:sz w:val="32"/>
          <w:szCs w:val="32"/>
        </w:rPr>
        <w:t>不予处罚事项清单</w:t>
      </w:r>
      <w:r>
        <w:rPr>
          <w:rFonts w:hint="eastAsia" w:ascii="仿宋_GB2312" w:hAnsi="仿宋_GB2312" w:eastAsia="仿宋_GB2312" w:cs="仿宋_GB2312"/>
          <w:sz w:val="32"/>
          <w:szCs w:val="32"/>
          <w:lang w:eastAsia="zh-CN"/>
        </w:rPr>
        <w:t>（第一版）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等4张清单</w:t>
      </w:r>
      <w:r>
        <w:rPr>
          <w:rFonts w:hint="eastAsia" w:ascii="仿宋_GB2312" w:hAnsi="仿宋_GB2312" w:eastAsia="仿宋_GB2312" w:cs="仿宋_GB2312"/>
          <w:sz w:val="32"/>
          <w:szCs w:val="32"/>
        </w:rPr>
        <w:t>印发</w:t>
      </w:r>
      <w:r>
        <w:rPr>
          <w:rFonts w:hint="eastAsia" w:ascii="仿宋_GB2312" w:hAnsi="仿宋_GB2312" w:eastAsia="仿宋_GB2312" w:cs="仿宋_GB2312"/>
          <w:sz w:val="32"/>
          <w:szCs w:val="32"/>
          <w:lang w:val="en-US" w:eastAsia="zh-CN"/>
        </w:rPr>
        <w:t>给</w:t>
      </w:r>
      <w:r>
        <w:rPr>
          <w:rFonts w:hint="eastAsia" w:ascii="仿宋_GB2312" w:hAnsi="仿宋_GB2312" w:eastAsia="仿宋_GB2312" w:cs="仿宋_GB2312"/>
          <w:sz w:val="32"/>
          <w:szCs w:val="32"/>
        </w:rPr>
        <w:t>你们，</w:t>
      </w:r>
      <w:r>
        <w:rPr>
          <w:rFonts w:hint="eastAsia" w:ascii="仿宋_GB2312" w:hAnsi="仿宋_GB2312" w:eastAsia="仿宋_GB2312" w:cs="仿宋_GB2312"/>
          <w:sz w:val="32"/>
          <w:szCs w:val="32"/>
          <w:lang w:val="en-US" w:eastAsia="zh-CN"/>
        </w:rPr>
        <w:t>并提出以下工作要求，请遵照执行</w:t>
      </w:r>
      <w:r>
        <w:rPr>
          <w:rFonts w:hint="eastAsia" w:ascii="仿宋_GB2312" w:hAnsi="仿宋_GB2312" w:eastAsia="仿宋_GB2312" w:cs="仿宋_GB2312"/>
          <w:sz w:val="32"/>
          <w:szCs w:val="32"/>
        </w:rPr>
        <w:t>。</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w:t>
      </w:r>
      <w:r>
        <w:rPr>
          <w:rFonts w:hint="eastAsia" w:ascii="黑体" w:hAnsi="黑体" w:eastAsia="黑体" w:cs="黑体"/>
          <w:sz w:val="32"/>
          <w:szCs w:val="32"/>
          <w:lang w:eastAsia="zh-CN"/>
        </w:rPr>
        <w:t>坚持依法依规裁量</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各级市场监管部门</w:t>
      </w:r>
      <w:r>
        <w:rPr>
          <w:rFonts w:hint="eastAsia" w:ascii="仿宋_GB2312" w:hAnsi="仿宋_GB2312" w:eastAsia="仿宋_GB2312" w:cs="仿宋_GB2312"/>
          <w:sz w:val="32"/>
          <w:szCs w:val="32"/>
          <w:lang w:eastAsia="zh-CN"/>
        </w:rPr>
        <w:t>要准确把握</w:t>
      </w:r>
      <w:r>
        <w:rPr>
          <w:rFonts w:hint="eastAsia" w:ascii="仿宋_GB2312" w:hAnsi="仿宋_GB2312" w:eastAsia="仿宋_GB2312" w:cs="仿宋_GB2312"/>
          <w:sz w:val="32"/>
          <w:szCs w:val="32"/>
        </w:rPr>
        <w:t>《巴彦淖尔市市场监管领域轻微违法不予处罚清单</w:t>
      </w:r>
      <w:r>
        <w:rPr>
          <w:rFonts w:hint="eastAsia" w:ascii="仿宋_GB2312" w:hAnsi="仿宋_GB2312" w:eastAsia="仿宋_GB2312" w:cs="仿宋_GB2312"/>
          <w:sz w:val="32"/>
          <w:szCs w:val="32"/>
          <w:lang w:eastAsia="zh-CN"/>
        </w:rPr>
        <w:t>（第一版）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等“四张清单”的适用条件，</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四张清单</w:t>
      </w:r>
      <w:r>
        <w:rPr>
          <w:rFonts w:hint="eastAsia" w:ascii="仿宋_GB2312" w:hAnsi="仿宋_GB2312" w:eastAsia="仿宋_GB2312" w:cs="仿宋_GB2312"/>
          <w:sz w:val="32"/>
          <w:szCs w:val="32"/>
        </w:rPr>
        <w:t>所列违法行为,</w:t>
      </w:r>
      <w:r>
        <w:rPr>
          <w:rFonts w:hint="eastAsia" w:ascii="仿宋_GB2312" w:hAnsi="仿宋_GB2312" w:eastAsia="仿宋_GB2312" w:cs="仿宋_GB2312"/>
          <w:sz w:val="32"/>
          <w:szCs w:val="32"/>
          <w:lang w:val="en-US" w:eastAsia="zh-CN"/>
        </w:rPr>
        <w:t>应围绕具体个</w:t>
      </w:r>
      <w:r>
        <w:rPr>
          <w:rFonts w:hint="eastAsia" w:ascii="仿宋_GB2312" w:hAnsi="仿宋_GB2312" w:eastAsia="仿宋_GB2312" w:cs="仿宋_GB2312"/>
          <w:sz w:val="32"/>
          <w:szCs w:val="32"/>
        </w:rPr>
        <w:t>案事实、证据综合</w:t>
      </w:r>
      <w:r>
        <w:rPr>
          <w:rFonts w:hint="eastAsia" w:ascii="仿宋_GB2312" w:hAnsi="仿宋_GB2312" w:eastAsia="仿宋_GB2312" w:cs="仿宋_GB2312"/>
          <w:sz w:val="32"/>
          <w:szCs w:val="32"/>
          <w:lang w:val="en-US" w:eastAsia="zh-CN"/>
        </w:rPr>
        <w:t>研判</w:t>
      </w:r>
      <w:r>
        <w:rPr>
          <w:rFonts w:hint="eastAsia" w:ascii="仿宋_GB2312" w:hAnsi="仿宋_GB2312" w:eastAsia="仿宋_GB2312" w:cs="仿宋_GB2312"/>
          <w:sz w:val="32"/>
          <w:szCs w:val="32"/>
        </w:rPr>
        <w:t>,根据《中华人民共和国行政处罚法》《市场监管总局关于规范市场监督管理行政处罚裁量权的指导意见》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内蒙古自治区市场监督管理行政处罚裁量适用规则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规定进行认定。</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坚持过罚相当</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各级市场监管部门</w:t>
      </w:r>
      <w:r>
        <w:rPr>
          <w:rFonts w:hint="eastAsia" w:ascii="仿宋_GB2312" w:hAnsi="仿宋_GB2312" w:eastAsia="仿宋_GB2312" w:cs="仿宋_GB2312"/>
          <w:sz w:val="32"/>
          <w:szCs w:val="32"/>
          <w:lang w:val="en-US" w:eastAsia="zh-CN"/>
        </w:rPr>
        <w:t>在查处违法行为时</w:t>
      </w:r>
      <w:r>
        <w:rPr>
          <w:rFonts w:hint="eastAsia" w:ascii="仿宋_GB2312" w:hAnsi="仿宋_GB2312" w:eastAsia="仿宋_GB2312" w:cs="仿宋_GB2312"/>
          <w:sz w:val="32"/>
          <w:szCs w:val="32"/>
        </w:rPr>
        <w:t>要坚持过罚相当，以</w:t>
      </w:r>
      <w:r>
        <w:rPr>
          <w:rFonts w:hint="eastAsia" w:ascii="仿宋_GB2312" w:hAnsi="仿宋_GB2312" w:eastAsia="仿宋_GB2312" w:cs="仿宋_GB2312"/>
          <w:sz w:val="32"/>
          <w:szCs w:val="32"/>
          <w:lang w:eastAsia="zh-CN"/>
        </w:rPr>
        <w:t>违法</w:t>
      </w:r>
      <w:r>
        <w:rPr>
          <w:rFonts w:hint="eastAsia" w:ascii="仿宋_GB2312" w:hAnsi="仿宋_GB2312" w:eastAsia="仿宋_GB2312" w:cs="仿宋_GB2312"/>
          <w:sz w:val="32"/>
          <w:szCs w:val="32"/>
        </w:rPr>
        <w:t>事实为依据，综合考量违法行为的性质、情节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社会危害</w:t>
      </w:r>
      <w:r>
        <w:rPr>
          <w:rFonts w:hint="eastAsia" w:ascii="仿宋_GB2312" w:hAnsi="仿宋_GB2312" w:eastAsia="仿宋_GB2312" w:cs="仿宋_GB2312"/>
          <w:sz w:val="32"/>
          <w:szCs w:val="32"/>
          <w:lang w:eastAsia="zh-CN"/>
        </w:rPr>
        <w:t>等关键要素，合理把握裁量尺度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避免行政处罚畸轻畸重，做到</w:t>
      </w:r>
      <w:r>
        <w:rPr>
          <w:rFonts w:hint="eastAsia" w:ascii="仿宋_GB2312" w:hAnsi="仿宋_GB2312" w:eastAsia="仿宋_GB2312" w:cs="仿宋_GB2312"/>
          <w:sz w:val="32"/>
          <w:szCs w:val="32"/>
        </w:rPr>
        <w:t>公平公正执法</w:t>
      </w:r>
      <w:r>
        <w:rPr>
          <w:rFonts w:hint="eastAsia" w:ascii="仿宋_GB2312" w:hAnsi="仿宋_GB2312" w:eastAsia="仿宋_GB2312" w:cs="仿宋_GB2312"/>
          <w:sz w:val="32"/>
          <w:szCs w:val="32"/>
          <w:lang w:eastAsia="zh-CN"/>
        </w:rPr>
        <w:t>。各旗县区市场监管部门对“清单”中违法金额较小等非具体性表述，可根据各地经济发展情况确定标准。</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坚持教育与惩戒相结合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各级市场监管部门要</w:t>
      </w:r>
      <w:r>
        <w:rPr>
          <w:rFonts w:hint="eastAsia" w:ascii="仿宋_GB2312" w:hAnsi="仿宋_GB2312" w:eastAsia="仿宋_GB2312" w:cs="仿宋_GB2312"/>
          <w:sz w:val="32"/>
          <w:szCs w:val="32"/>
          <w:lang w:eastAsia="zh-CN"/>
        </w:rPr>
        <w:t>结合“清单”的应用，推进落实“体检式监管，服务型执法”，</w:t>
      </w:r>
      <w:r>
        <w:rPr>
          <w:rFonts w:hint="eastAsia" w:ascii="仿宋_GB2312" w:hAnsi="仿宋_GB2312" w:eastAsia="仿宋_GB2312" w:cs="仿宋_GB2312"/>
          <w:sz w:val="32"/>
          <w:szCs w:val="32"/>
          <w:lang w:val="en-US" w:eastAsia="zh-CN"/>
        </w:rPr>
        <w:t>综合运用</w:t>
      </w:r>
      <w:r>
        <w:rPr>
          <w:rFonts w:hint="eastAsia" w:ascii="仿宋_GB2312" w:hAnsi="仿宋_GB2312" w:eastAsia="仿宋_GB2312" w:cs="仿宋_GB2312"/>
          <w:sz w:val="32"/>
          <w:szCs w:val="32"/>
        </w:rPr>
        <w:t>说服教育、劝导示范、警示告诫、指导约谈等</w:t>
      </w:r>
      <w:r>
        <w:rPr>
          <w:rFonts w:hint="eastAsia" w:ascii="仿宋_GB2312" w:hAnsi="仿宋_GB2312" w:eastAsia="仿宋_GB2312" w:cs="仿宋_GB2312"/>
          <w:sz w:val="32"/>
          <w:szCs w:val="32"/>
          <w:lang w:val="en-US" w:eastAsia="zh-CN"/>
        </w:rPr>
        <w:t>多种</w:t>
      </w:r>
      <w:r>
        <w:rPr>
          <w:rFonts w:hint="eastAsia" w:ascii="仿宋_GB2312" w:hAnsi="仿宋_GB2312" w:eastAsia="仿宋_GB2312" w:cs="仿宋_GB2312"/>
          <w:sz w:val="32"/>
          <w:szCs w:val="32"/>
        </w:rPr>
        <w:t>方式，督促市场主体加强自律意识,教育引导市场主体</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rPr>
        <w:t>改正违法行为,依法合规</w:t>
      </w:r>
      <w:r>
        <w:rPr>
          <w:rFonts w:hint="eastAsia" w:ascii="仿宋_GB2312" w:hAnsi="仿宋_GB2312" w:eastAsia="仿宋_GB2312" w:cs="仿宋_GB2312"/>
          <w:sz w:val="32"/>
          <w:szCs w:val="32"/>
          <w:lang w:val="en-US" w:eastAsia="zh-CN"/>
        </w:rPr>
        <w:t>从事</w:t>
      </w:r>
      <w:r>
        <w:rPr>
          <w:rFonts w:hint="eastAsia" w:ascii="仿宋_GB2312" w:hAnsi="仿宋_GB2312" w:eastAsia="仿宋_GB2312" w:cs="仿宋_GB2312"/>
          <w:sz w:val="32"/>
          <w:szCs w:val="32"/>
        </w:rPr>
        <w:t>生产经营活动。</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四、坚持依法行政</w:t>
      </w:r>
    </w:p>
    <w:p>
      <w:pPr>
        <w:ind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各级市场监管部门</w:t>
      </w:r>
      <w:r>
        <w:rPr>
          <w:rFonts w:hint="eastAsia" w:ascii="仿宋_GB2312" w:hAnsi="仿宋_GB2312" w:eastAsia="仿宋_GB2312" w:cs="仿宋_GB2312"/>
          <w:sz w:val="32"/>
          <w:szCs w:val="32"/>
          <w:lang w:val="en-US" w:eastAsia="zh-CN"/>
        </w:rPr>
        <w:t>应在执法活动工作中</w:t>
      </w:r>
      <w:r>
        <w:rPr>
          <w:rFonts w:hint="eastAsia" w:ascii="仿宋_GB2312" w:hAnsi="仿宋_GB2312" w:eastAsia="仿宋_GB2312" w:cs="仿宋_GB2312"/>
          <w:sz w:val="32"/>
          <w:szCs w:val="32"/>
        </w:rPr>
        <w:t>,要严格</w:t>
      </w:r>
      <w:r>
        <w:rPr>
          <w:rFonts w:hint="eastAsia" w:ascii="仿宋_GB2312" w:hAnsi="仿宋_GB2312" w:eastAsia="仿宋_GB2312" w:cs="仿宋_GB2312"/>
          <w:sz w:val="32"/>
          <w:szCs w:val="32"/>
          <w:lang w:val="en-US" w:eastAsia="zh-CN"/>
        </w:rPr>
        <w:t>落</w:t>
      </w: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四张</w:t>
      </w:r>
      <w:r>
        <w:rPr>
          <w:rFonts w:hint="eastAsia" w:ascii="仿宋_GB2312" w:hAnsi="仿宋_GB2312" w:eastAsia="仿宋_GB2312" w:cs="仿宋_GB2312"/>
          <w:sz w:val="32"/>
          <w:szCs w:val="32"/>
        </w:rPr>
        <w:t>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,既</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防止滥施行政处罚行为,也防止应罚而不罚,对</w:t>
      </w:r>
      <w:r>
        <w:rPr>
          <w:rFonts w:hint="eastAsia" w:ascii="仿宋_GB2312" w:hAnsi="仿宋_GB2312" w:eastAsia="仿宋_GB2312" w:cs="仿宋_GB2312"/>
          <w:sz w:val="32"/>
          <w:szCs w:val="32"/>
          <w:lang w:val="en-US" w:eastAsia="zh-CN"/>
        </w:rPr>
        <w:t>任意</w:t>
      </w:r>
      <w:r>
        <w:rPr>
          <w:rFonts w:hint="eastAsia" w:ascii="仿宋_GB2312" w:hAnsi="仿宋_GB2312" w:eastAsia="仿宋_GB2312" w:cs="仿宋_GB2312"/>
          <w:sz w:val="32"/>
          <w:szCs w:val="32"/>
        </w:rPr>
        <w:t>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四张</w:t>
      </w:r>
      <w:r>
        <w:rPr>
          <w:rFonts w:hint="eastAsia" w:ascii="仿宋_GB2312" w:hAnsi="仿宋_GB2312" w:eastAsia="仿宋_GB2312" w:cs="仿宋_GB2312"/>
          <w:sz w:val="32"/>
          <w:szCs w:val="32"/>
        </w:rPr>
        <w:t>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破坏营商环境的,</w:t>
      </w:r>
      <w:r>
        <w:rPr>
          <w:rFonts w:hint="eastAsia" w:ascii="仿宋_GB2312" w:hAnsi="仿宋_GB2312" w:eastAsia="仿宋_GB2312" w:cs="仿宋_GB2312"/>
          <w:sz w:val="32"/>
          <w:szCs w:val="32"/>
          <w:lang w:eastAsia="zh-CN"/>
        </w:rPr>
        <w:t>将依纪依法追究相关责任人责任</w:t>
      </w:r>
      <w:r>
        <w:rPr>
          <w:rFonts w:hint="eastAsia" w:ascii="仿宋_GB2312" w:hAnsi="仿宋_GB2312" w:eastAsia="仿宋_GB2312" w:cs="仿宋_GB2312"/>
          <w:sz w:val="32"/>
          <w:szCs w:val="32"/>
        </w:rPr>
        <w:t>。</w:t>
      </w:r>
      <w:r>
        <w:rPr>
          <w:rFonts w:hint="eastAsia" w:ascii="仿宋" w:hAnsi="仿宋" w:eastAsia="仿宋" w:cs="仿宋"/>
          <w:sz w:val="32"/>
          <w:szCs w:val="32"/>
          <w:lang w:val="en-US" w:eastAsia="zh-CN"/>
        </w:rPr>
        <w:t>未列入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四张</w:t>
      </w:r>
      <w:r>
        <w:rPr>
          <w:rFonts w:hint="eastAsia" w:ascii="仿宋_GB2312" w:hAnsi="仿宋_GB2312" w:eastAsia="仿宋_GB2312" w:cs="仿宋_GB2312"/>
          <w:sz w:val="32"/>
          <w:szCs w:val="32"/>
        </w:rPr>
        <w:t>清单</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lang w:val="en-US" w:eastAsia="zh-CN"/>
        </w:rPr>
        <w:t>，但符合法定不予处罚、从轻处罚、减轻处罚、不予实施行政强制措施条件的，按照法律、法规、规章规定办理。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附件：1.巴彦淖尔市市场监管领域轻微违法不予处罚清单</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（第一版）</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2.巴彦淖尔市市场监管领域轻微违法从轻处罚清单</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（第一版）</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3.巴彦淖尔市市场监管领域轻微违法减轻处罚清单</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（第一版）</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4.巴彦淖尔市市场监管领域不予实施行政强制措施</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清单（第一版）</w:t>
      </w: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p>
    <w:p>
      <w:pPr>
        <w:wordWrap w:val="0"/>
        <w:ind w:firstLine="640" w:firstLineChars="200"/>
        <w:jc w:val="both"/>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巴彦淖尔市市场监督管理局</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 w:eastAsia="zh-CN"/>
        </w:rPr>
        <w:t xml:space="preserve">    巴彦淖尔市司法局</w:t>
      </w:r>
    </w:p>
    <w:p>
      <w:pPr>
        <w:wordWrap w:val="0"/>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2024年9月</w:t>
      </w:r>
      <w:r>
        <w:rPr>
          <w:rFonts w:hint="default" w:ascii="仿宋_GB2312" w:hAnsi="仿宋_GB2312" w:eastAsia="仿宋_GB2312" w:cs="仿宋_GB2312"/>
          <w:sz w:val="32"/>
          <w:szCs w:val="32"/>
          <w:lang w:val="en" w:eastAsia="zh-CN"/>
        </w:rPr>
        <w:t>24</w:t>
      </w:r>
      <w:r>
        <w:rPr>
          <w:rFonts w:hint="eastAsia" w:ascii="仿宋_GB2312" w:hAnsi="仿宋_GB2312" w:eastAsia="仿宋_GB2312" w:cs="仿宋_GB2312"/>
          <w:sz w:val="32"/>
          <w:szCs w:val="32"/>
          <w:lang w:val="en-US" w:eastAsia="zh-CN"/>
        </w:rPr>
        <w:t xml:space="preserve">日        </w:t>
      </w:r>
    </w:p>
    <w:p>
      <w:pPr>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联系人：刘斐然       联系电话：0478-8213249</w:t>
      </w:r>
    </w:p>
    <w:p>
      <w:pPr>
        <w:ind w:firstLine="640" w:firstLineChars="200"/>
        <w:rPr>
          <w:rFonts w:hint="eastAsia" w:ascii="仿宋_GB2312" w:hAnsi="仿宋_GB2312" w:eastAsia="仿宋_GB2312" w:cs="仿宋_GB2312"/>
          <w:sz w:val="32"/>
          <w:szCs w:val="32"/>
        </w:rPr>
      </w:pPr>
      <w:bookmarkStart w:id="2" w:name="_GoBack"/>
      <w:bookmarkEnd w:id="2"/>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bookmarkEnd w:id="1"/>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tbl>
      <w:tblPr>
        <w:tblStyle w:val="6"/>
        <w:tblpPr w:leftFromText="180" w:rightFromText="180" w:vertAnchor="text" w:horzAnchor="page" w:tblpX="1436" w:tblpY="13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1" w:type="dxa"/>
            <w:tcBorders>
              <w:top w:val="single" w:color="auto" w:sz="4" w:space="0"/>
              <w:left w:val="nil"/>
              <w:bottom w:val="single" w:color="auto" w:sz="4" w:space="0"/>
              <w:right w:val="nil"/>
            </w:tcBorders>
            <w:noWrap w:val="0"/>
            <w:vAlign w:val="top"/>
          </w:tcPr>
          <w:p>
            <w:pPr>
              <w:spacing w:line="550" w:lineRule="exact"/>
              <w:rPr>
                <w:rFonts w:hint="eastAsia" w:ascii="仿宋_GB2312" w:hAnsi="仿宋_GB2312" w:cs="仿宋_GB2312"/>
                <w:sz w:val="28"/>
                <w:szCs w:val="28"/>
              </w:rPr>
            </w:pPr>
            <w:r>
              <w:rPr>
                <w:rFonts w:hint="eastAsia" w:ascii="仿宋_GB2312" w:hAnsi="仿宋_GB2312" w:eastAsia="仿宋_GB2312" w:cs="仿宋_GB2312"/>
                <w:sz w:val="28"/>
                <w:szCs w:val="28"/>
              </w:rPr>
              <w:t>巴彦淖尔市市场监督管理局</w:t>
            </w:r>
            <w:r>
              <w:rPr>
                <w:rFonts w:hint="eastAsia" w:ascii="仿宋_GB2312" w:hAnsi="仿宋_GB2312" w:eastAsia="仿宋_GB2312" w:cs="仿宋_GB2312"/>
                <w:sz w:val="28"/>
                <w:szCs w:val="28"/>
                <w:lang w:val="en-US" w:eastAsia="zh-CN"/>
              </w:rPr>
              <w:t>法规科</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日印发</w:t>
            </w:r>
          </w:p>
        </w:tc>
      </w:tr>
    </w:tbl>
    <w:p>
      <w:pPr>
        <w:rPr>
          <w:rFonts w:hint="eastAsia" w:ascii="仿宋_GB2312" w:hAnsi="仿宋_GB2312" w:eastAsia="仿宋_GB2312" w:cs="仿宋_GB2312"/>
          <w:sz w:val="32"/>
          <w:szCs w:val="32"/>
          <w:lang w:val="en-US" w:eastAsia="zh-CN"/>
        </w:rPr>
      </w:pPr>
    </w:p>
    <w:sectPr>
      <w:footerReference r:id="rId3" w:type="default"/>
      <w:pgSz w:w="11906" w:h="16838"/>
      <w:pgMar w:top="2041" w:right="1191" w:bottom="2041" w:left="1191" w:header="851" w:footer="164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仿宋" w:hAnsi="仿宋" w:eastAsia="仿宋" w:cs="仿宋"/>
                              <w:sz w:val="28"/>
                              <w:szCs w:val="28"/>
                              <w:lang w:val="en"/>
                            </w:rPr>
                          </w:pPr>
                          <w:r>
                            <w:rPr>
                              <w:rFonts w:hint="default" w:ascii="仿宋" w:hAnsi="仿宋" w:eastAsia="仿宋" w:cs="仿宋"/>
                              <w:sz w:val="28"/>
                              <w:szCs w:val="28"/>
                              <w:lang w:val="en"/>
                            </w:rPr>
                            <w:t>-</w:t>
                          </w: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r>
                            <w:rPr>
                              <w:rFonts w:hint="default" w:ascii="仿宋" w:hAnsi="仿宋" w:eastAsia="仿宋" w:cs="仿宋"/>
                              <w:sz w:val="28"/>
                              <w:szCs w:val="28"/>
                              <w:lang w:val="e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仿宋" w:hAnsi="仿宋" w:eastAsia="仿宋" w:cs="仿宋"/>
                        <w:sz w:val="28"/>
                        <w:szCs w:val="28"/>
                        <w:lang w:val="en"/>
                      </w:rPr>
                    </w:pPr>
                    <w:r>
                      <w:rPr>
                        <w:rFonts w:hint="default" w:ascii="仿宋" w:hAnsi="仿宋" w:eastAsia="仿宋" w:cs="仿宋"/>
                        <w:sz w:val="28"/>
                        <w:szCs w:val="28"/>
                        <w:lang w:val="en"/>
                      </w:rPr>
                      <w:t>-</w:t>
                    </w: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r>
                      <w:rPr>
                        <w:rFonts w:hint="default" w:ascii="仿宋" w:hAnsi="仿宋" w:eastAsia="仿宋" w:cs="仿宋"/>
                        <w:sz w:val="28"/>
                        <w:szCs w:val="28"/>
                        <w:lang w:val="en"/>
                      </w:rPr>
                      <w:t>-</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1">
    <w15:presenceInfo w15:providerId="None" w15:userId="P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NDFiNmZmZDY0Zjg4NzIxZGM2ODVhMDM1ZjI3NzMifQ=="/>
  </w:docVars>
  <w:rsids>
    <w:rsidRoot w:val="7EFD3D50"/>
    <w:rsid w:val="0C9E6F94"/>
    <w:rsid w:val="1D6133B9"/>
    <w:rsid w:val="34A611E7"/>
    <w:rsid w:val="3B1D2B39"/>
    <w:rsid w:val="5EFF2ACB"/>
    <w:rsid w:val="67472C0A"/>
    <w:rsid w:val="6AE52565"/>
    <w:rsid w:val="6FFA1CB5"/>
    <w:rsid w:val="76919AA6"/>
    <w:rsid w:val="777E28BE"/>
    <w:rsid w:val="78FB366C"/>
    <w:rsid w:val="7BFE04DB"/>
    <w:rsid w:val="DEFD1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964</Words>
  <Characters>991</Characters>
  <Lines>0</Lines>
  <Paragraphs>0</Paragraphs>
  <TotalTime>6</TotalTime>
  <ScaleCrop>false</ScaleCrop>
  <LinksUpToDate>false</LinksUpToDate>
  <CharactersWithSpaces>1014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2024-08-22T01:41:00Z</dcterms:created>
  <dc:creator>lenovo</dc:creator>
  <cp:lastModifiedBy>PC1</cp:lastModifiedBy>
  <cp:lastPrinted>2025-05-09T08:41:04Z</cp:lastPrinted>
  <dcterms:modified xsi:type="dcterms:W3CDTF">2025-05-09T08:46:45Z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EE1CC0295CAC497E87E9E1BEECC665C6_13</vt:lpwstr>
  </property>
</Properties>
</file>